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76C91" w:rsidR="002E5059" w:rsidP="002E5059" w:rsidRDefault="002E5059" w14:paraId="23ED5A70" w14:textId="77777777">
      <w:pPr>
        <w:jc w:val="center"/>
        <w:rPr>
          <w:b/>
          <w:bCs/>
          <w:color w:val="B84809"/>
          <w:sz w:val="28"/>
          <w:szCs w:val="28"/>
        </w:rPr>
      </w:pPr>
      <w:r>
        <w:rPr>
          <w:b/>
          <w:bCs/>
          <w:i/>
          <w:iCs/>
          <w:color w:val="B84809"/>
          <w:sz w:val="28"/>
          <w:szCs w:val="28"/>
        </w:rPr>
        <w:softHyphen/>
      </w:r>
      <w:r>
        <w:rPr>
          <w:b/>
          <w:bCs/>
          <w:i/>
          <w:iCs/>
          <w:color w:val="B84809"/>
          <w:sz w:val="28"/>
          <w:szCs w:val="28"/>
        </w:rPr>
        <w:softHyphen/>
      </w:r>
      <w:r>
        <w:rPr>
          <w:b/>
          <w:bCs/>
          <w:i/>
          <w:iCs/>
          <w:color w:val="B84809"/>
          <w:sz w:val="28"/>
          <w:szCs w:val="28"/>
        </w:rPr>
        <w:softHyphen/>
      </w:r>
      <w:r w:rsidRPr="00B76C91">
        <w:rPr>
          <w:b/>
          <w:bCs/>
          <w:i/>
          <w:iCs/>
          <w:color w:val="B84809"/>
          <w:sz w:val="28"/>
          <w:szCs w:val="28"/>
        </w:rPr>
        <w:t>environmental SCIENTIST</w:t>
      </w:r>
      <w:r w:rsidRPr="00B76C91">
        <w:rPr>
          <w:b/>
          <w:bCs/>
          <w:color w:val="B84809"/>
          <w:sz w:val="28"/>
          <w:szCs w:val="28"/>
        </w:rPr>
        <w:t xml:space="preserve"> journal: </w:t>
      </w:r>
      <w:r>
        <w:rPr>
          <w:b/>
          <w:bCs/>
          <w:color w:val="B84809"/>
          <w:sz w:val="28"/>
          <w:szCs w:val="28"/>
        </w:rPr>
        <w:t>L</w:t>
      </w:r>
      <w:r w:rsidRPr="00B76C91">
        <w:rPr>
          <w:b/>
          <w:bCs/>
          <w:color w:val="B84809"/>
          <w:sz w:val="28"/>
          <w:szCs w:val="28"/>
        </w:rPr>
        <w:t xml:space="preserve">earning </w:t>
      </w:r>
      <w:r>
        <w:rPr>
          <w:b/>
          <w:bCs/>
          <w:color w:val="B84809"/>
          <w:sz w:val="28"/>
          <w:szCs w:val="28"/>
        </w:rPr>
        <w:t>R</w:t>
      </w:r>
      <w:r w:rsidRPr="00B76C91">
        <w:rPr>
          <w:b/>
          <w:bCs/>
          <w:color w:val="B84809"/>
          <w:sz w:val="28"/>
          <w:szCs w:val="28"/>
        </w:rPr>
        <w:t xml:space="preserve">esource </w:t>
      </w:r>
      <w:r>
        <w:rPr>
          <w:b/>
          <w:bCs/>
          <w:color w:val="B84809"/>
          <w:sz w:val="28"/>
          <w:szCs w:val="28"/>
        </w:rPr>
        <w:t>N</w:t>
      </w:r>
      <w:r w:rsidRPr="00B76C91">
        <w:rPr>
          <w:b/>
          <w:bCs/>
          <w:color w:val="B84809"/>
          <w:sz w:val="28"/>
          <w:szCs w:val="28"/>
        </w:rPr>
        <w:t>otes</w:t>
      </w:r>
    </w:p>
    <w:p w:rsidR="002E5059" w:rsidP="002E5059" w:rsidRDefault="002E5059" w14:paraId="63B3538D" w14:textId="77777777">
      <w:pPr>
        <w:pStyle w:val="NoSpacing"/>
        <w:jc w:val="both"/>
      </w:pPr>
      <w:r w:rsidRPr="00707821">
        <w:t xml:space="preserve">The purpose of </w:t>
      </w:r>
      <w:r>
        <w:t>these educational resource</w:t>
      </w:r>
      <w:r w:rsidRPr="00707821">
        <w:t xml:space="preserve"> </w:t>
      </w:r>
      <w:r>
        <w:t xml:space="preserve">notes </w:t>
      </w:r>
      <w:r w:rsidRPr="00707821">
        <w:t>is to provide a format for informal, seminar-style discussions of the topics explored</w:t>
      </w:r>
      <w:r>
        <w:t xml:space="preserve"> in the latest edition of the journal of the Institution of Environmental Sciences. </w:t>
      </w:r>
    </w:p>
    <w:p w:rsidR="002E5059" w:rsidP="002E5059" w:rsidRDefault="002E5059" w14:paraId="71993265" w14:textId="77777777">
      <w:pPr>
        <w:pStyle w:val="NoSpacing"/>
        <w:jc w:val="both"/>
      </w:pPr>
      <w:r>
        <w:t xml:space="preserve"> </w:t>
      </w:r>
    </w:p>
    <w:p w:rsidR="002E5059" w:rsidP="002E5059" w:rsidRDefault="002E5059" w14:paraId="1D2F354B" w14:textId="77777777">
      <w:pPr>
        <w:pStyle w:val="NoSpacing"/>
        <w:jc w:val="both"/>
      </w:pPr>
      <w:r>
        <w:t>T</w:t>
      </w:r>
      <w:r w:rsidRPr="00707821">
        <w:t>hrough discussion of the ideas and issues presented</w:t>
      </w:r>
      <w:r>
        <w:t xml:space="preserve"> within the journal</w:t>
      </w:r>
      <w:r w:rsidRPr="00707821">
        <w:t xml:space="preserve">, </w:t>
      </w:r>
      <w:r>
        <w:t xml:space="preserve">they </w:t>
      </w:r>
      <w:r w:rsidRPr="00707821">
        <w:t xml:space="preserve">aim to supplement and enhance students’ knowledge and understanding </w:t>
      </w:r>
      <w:r>
        <w:t>of</w:t>
      </w:r>
      <w:r w:rsidRPr="00707821">
        <w:t xml:space="preserve"> a broad range of environmental science issues</w:t>
      </w:r>
      <w:r>
        <w:t xml:space="preserve"> and provide insights into the professional concerns of practising environmental scientists.</w:t>
      </w:r>
    </w:p>
    <w:p w:rsidR="002E5059" w:rsidP="002E5059" w:rsidRDefault="002E5059" w14:paraId="371C479A" w14:textId="77777777">
      <w:pPr>
        <w:pStyle w:val="NoSpacing"/>
        <w:rPr>
          <w:b/>
          <w:bCs/>
        </w:rPr>
      </w:pPr>
    </w:p>
    <w:p w:rsidRPr="00D33F67" w:rsidR="002E5059" w:rsidP="002E5059" w:rsidRDefault="002E5059" w14:paraId="52F3B21D" w14:textId="77777777">
      <w:pPr>
        <w:pStyle w:val="NoSpacing"/>
        <w:rPr>
          <w:b/>
          <w:bCs/>
        </w:rPr>
      </w:pPr>
      <w:r w:rsidRPr="00D33F67">
        <w:rPr>
          <w:b/>
          <w:bCs/>
        </w:rPr>
        <w:t>Articles in focus</w:t>
      </w:r>
      <w:r>
        <w:rPr>
          <w:b/>
          <w:bCs/>
        </w:rPr>
        <w:t xml:space="preserve"> </w:t>
      </w:r>
    </w:p>
    <w:p w:rsidR="002E5059" w:rsidP="002E5059" w:rsidRDefault="002E5059" w14:paraId="6A04F433" w14:textId="77777777">
      <w:pPr>
        <w:pStyle w:val="NoSpacing"/>
        <w:jc w:val="both"/>
        <w:rPr>
          <w:color w:val="000000"/>
        </w:rPr>
      </w:pPr>
      <w:r>
        <w:t>The below articles have been selected as particularly relevant for in-depth discussion, allowing for wider debate of the key elements of the article topic. S</w:t>
      </w:r>
      <w:r w:rsidRPr="00876C46">
        <w:rPr>
          <w:rFonts w:ascii="Calibri" w:hAnsi="Calibri"/>
          <w:color w:val="000000"/>
        </w:rPr>
        <w:t xml:space="preserve">ome </w:t>
      </w:r>
      <w:r>
        <w:t>specific</w:t>
      </w:r>
      <w:r w:rsidRPr="00876C46">
        <w:rPr>
          <w:rFonts w:ascii="Calibri" w:hAnsi="Calibri"/>
          <w:color w:val="000000"/>
        </w:rPr>
        <w:t xml:space="preserve"> questions you may </w:t>
      </w:r>
      <w:r>
        <w:t>wish</w:t>
      </w:r>
      <w:r w:rsidRPr="00876C46">
        <w:rPr>
          <w:rFonts w:ascii="Calibri" w:hAnsi="Calibri"/>
          <w:color w:val="000000"/>
        </w:rPr>
        <w:t xml:space="preserve"> to consider when reading and discussing </w:t>
      </w:r>
      <w:r>
        <w:t xml:space="preserve">these </w:t>
      </w:r>
      <w:r w:rsidRPr="00876C46">
        <w:rPr>
          <w:rFonts w:ascii="Calibri" w:hAnsi="Calibri"/>
          <w:color w:val="000000"/>
        </w:rPr>
        <w:t>articles </w:t>
      </w:r>
      <w:r>
        <w:t>are outlined.</w:t>
      </w:r>
      <w:r w:rsidRPr="00876C46">
        <w:rPr>
          <w:color w:val="000000"/>
        </w:rPr>
        <w:t xml:space="preserve"> </w:t>
      </w:r>
    </w:p>
    <w:p w:rsidR="002E5059" w:rsidP="002E5059" w:rsidRDefault="002E5059" w14:paraId="5B19376B" w14:textId="77777777">
      <w:pPr>
        <w:pStyle w:val="NoSpacing"/>
        <w:jc w:val="both"/>
        <w:rPr>
          <w:color w:val="000000"/>
        </w:rPr>
      </w:pPr>
    </w:p>
    <w:p w:rsidRPr="00D33F67" w:rsidR="002E5059" w:rsidP="002E5059" w:rsidRDefault="002E5059" w14:paraId="716FFD7A" w14:textId="77777777">
      <w:pPr>
        <w:pStyle w:val="NoSpacing"/>
        <w:jc w:val="both"/>
        <w:rPr>
          <w:color w:val="000000"/>
        </w:rPr>
      </w:pPr>
    </w:p>
    <w:p w:rsidR="002E5059" w:rsidP="002E5059" w:rsidRDefault="002E5059" w14:paraId="705C29F4" w14:textId="77777777">
      <w:pPr>
        <w:pStyle w:val="NoSpacing"/>
      </w:pPr>
    </w:p>
    <w:tbl>
      <w:tblPr>
        <w:tblStyle w:val="TableGrid"/>
        <w:tblW w:w="9498" w:type="dxa"/>
        <w:tblInd w:w="-5" w:type="dxa"/>
        <w:tblLook w:val="04A0" w:firstRow="1" w:lastRow="0" w:firstColumn="1" w:lastColumn="0" w:noHBand="0" w:noVBand="1"/>
      </w:tblPr>
      <w:tblGrid>
        <w:gridCol w:w="1696"/>
        <w:gridCol w:w="7802"/>
      </w:tblGrid>
      <w:tr w:rsidR="002E5059" w:rsidTr="0016438A" w14:paraId="465DCF73" w14:textId="77777777">
        <w:trPr>
          <w:trHeight w:val="1375"/>
        </w:trPr>
        <w:tc>
          <w:tcPr>
            <w:tcW w:w="1696" w:type="dxa"/>
            <w:shd w:val="clear" w:color="auto" w:fill="D9D9D9" w:themeFill="background1" w:themeFillShade="D9"/>
            <w:vAlign w:val="center"/>
          </w:tcPr>
          <w:p w:rsidRPr="00751B40" w:rsidR="002E5059" w:rsidP="0016438A" w:rsidRDefault="002E5059" w14:paraId="1AC26091" w14:textId="77777777">
            <w:r w:rsidRPr="00751B40">
              <w:t>Learning outcomes</w:t>
            </w:r>
          </w:p>
        </w:tc>
        <w:tc>
          <w:tcPr>
            <w:tcW w:w="7802" w:type="dxa"/>
            <w:vAlign w:val="center"/>
          </w:tcPr>
          <w:p w:rsidR="002E5059" w:rsidP="0016438A" w:rsidRDefault="002E5059" w14:paraId="2DFF55F2" w14:textId="1D5F11C1">
            <w:pPr>
              <w:pStyle w:val="ListParagraph"/>
              <w:numPr>
                <w:ilvl w:val="0"/>
                <w:numId w:val="1"/>
              </w:numPr>
            </w:pPr>
            <w:r>
              <w:t xml:space="preserve">Understand the main </w:t>
            </w:r>
            <w:r w:rsidR="00990E6B">
              <w:t>concepts and challenges</w:t>
            </w:r>
            <w:r>
              <w:t xml:space="preserve"> discussed in the </w:t>
            </w:r>
            <w:proofErr w:type="gramStart"/>
            <w:r w:rsidR="005D0820">
              <w:t>edition</w:t>
            </w:r>
            <w:proofErr w:type="gramEnd"/>
          </w:p>
          <w:p w:rsidR="002E5059" w:rsidP="0016438A" w:rsidRDefault="002E5059" w14:paraId="3790F264" w14:textId="5EC8EBE4">
            <w:pPr>
              <w:pStyle w:val="ListParagraph"/>
              <w:numPr>
                <w:ilvl w:val="0"/>
                <w:numId w:val="1"/>
              </w:numPr>
            </w:pPr>
            <w:r>
              <w:t xml:space="preserve">Describe the </w:t>
            </w:r>
            <w:r w:rsidR="00990E6B">
              <w:t xml:space="preserve">conclusions reached by authors, </w:t>
            </w:r>
            <w:r>
              <w:t xml:space="preserve">and </w:t>
            </w:r>
            <w:r w:rsidR="00990E6B">
              <w:t xml:space="preserve">identify </w:t>
            </w:r>
            <w:r>
              <w:t xml:space="preserve">their relevance to the environmental science </w:t>
            </w:r>
            <w:proofErr w:type="gramStart"/>
            <w:r>
              <w:t>sector</w:t>
            </w:r>
            <w:proofErr w:type="gramEnd"/>
          </w:p>
          <w:p w:rsidRPr="00751B40" w:rsidR="002E5059" w:rsidP="0016438A" w:rsidRDefault="002E5059" w14:paraId="4EAFB920" w14:textId="534A537F">
            <w:pPr>
              <w:pStyle w:val="ListParagraph"/>
              <w:numPr>
                <w:ilvl w:val="0"/>
                <w:numId w:val="1"/>
              </w:numPr>
            </w:pPr>
            <w:r>
              <w:t xml:space="preserve">Critically reflect on the </w:t>
            </w:r>
            <w:r w:rsidR="00990E6B">
              <w:t xml:space="preserve">ideas presented </w:t>
            </w:r>
          </w:p>
        </w:tc>
      </w:tr>
      <w:tr w:rsidR="002E5059" w:rsidTr="0016438A" w14:paraId="468D8679" w14:textId="77777777">
        <w:trPr>
          <w:trHeight w:val="3110"/>
        </w:trPr>
        <w:tc>
          <w:tcPr>
            <w:tcW w:w="1696" w:type="dxa"/>
            <w:shd w:val="clear" w:color="auto" w:fill="D9D9D9" w:themeFill="background1" w:themeFillShade="D9"/>
            <w:vAlign w:val="center"/>
          </w:tcPr>
          <w:p w:rsidRPr="00751B40" w:rsidR="002E5059" w:rsidP="0016438A" w:rsidRDefault="002E5059" w14:paraId="17EC4BEA" w14:textId="77777777">
            <w:r>
              <w:t>Format</w:t>
            </w:r>
          </w:p>
        </w:tc>
        <w:tc>
          <w:tcPr>
            <w:tcW w:w="7802" w:type="dxa"/>
            <w:vAlign w:val="center"/>
          </w:tcPr>
          <w:p w:rsidR="002E5059" w:rsidP="0016438A" w:rsidRDefault="002E5059" w14:paraId="5F292161" w14:textId="08E8E221">
            <w:pPr>
              <w:pStyle w:val="NoSpacing"/>
              <w:numPr>
                <w:ilvl w:val="0"/>
                <w:numId w:val="1"/>
              </w:numPr>
            </w:pPr>
            <w:r>
              <w:t xml:space="preserve">Articles of particular interest are to be selected and shared with the group to read ahead of the discussion. Suggestions of focus articles are </w:t>
            </w:r>
            <w:r w:rsidR="005D0820">
              <w:t>described below.</w:t>
            </w:r>
          </w:p>
          <w:p w:rsidR="002E5059" w:rsidP="0016438A" w:rsidRDefault="002E5059" w14:paraId="47F26A1E" w14:textId="75555417">
            <w:pPr>
              <w:pStyle w:val="NoSpacing"/>
              <w:numPr>
                <w:ilvl w:val="0"/>
                <w:numId w:val="1"/>
              </w:numPr>
            </w:pPr>
            <w:r>
              <w:t>Small group discussions of articles that closely relate to programme content to supplement learning</w:t>
            </w:r>
            <w:r w:rsidR="000B57CC">
              <w:t>.</w:t>
            </w:r>
          </w:p>
          <w:p w:rsidR="002E5059" w:rsidP="0016438A" w:rsidRDefault="002E5059" w14:paraId="39DDDF9C" w14:textId="6587E2DA">
            <w:pPr>
              <w:pStyle w:val="NoSpacing"/>
              <w:numPr>
                <w:ilvl w:val="0"/>
                <w:numId w:val="1"/>
              </w:numPr>
            </w:pPr>
            <w:r>
              <w:t>Discussions can be led by participants or the tutor, using the ‘articles in focus’ resource to prompt debate and aid the conversation</w:t>
            </w:r>
            <w:r w:rsidR="000B57CC">
              <w:t>.</w:t>
            </w:r>
          </w:p>
          <w:p w:rsidR="002E5059" w:rsidP="0016438A" w:rsidRDefault="002E5059" w14:paraId="0FD82DEE" w14:textId="6AAAE065">
            <w:pPr>
              <w:pStyle w:val="NoSpacing"/>
              <w:numPr>
                <w:ilvl w:val="0"/>
                <w:numId w:val="1"/>
              </w:numPr>
            </w:pPr>
            <w:r w:rsidRPr="00095DF9">
              <w:t>The suggested discussion points</w:t>
            </w:r>
            <w:r>
              <w:t xml:space="preserve"> and </w:t>
            </w:r>
            <w:r w:rsidRPr="00095DF9">
              <w:t>questions provided in this pack for selected articles can be used as a starting point to guide the discussion</w:t>
            </w:r>
            <w:r w:rsidR="000B57CC">
              <w:t>.</w:t>
            </w:r>
          </w:p>
          <w:p w:rsidRPr="00D33F67" w:rsidR="002E5059" w:rsidP="0016438A" w:rsidRDefault="002E5059" w14:paraId="7366B729" w14:textId="7F7C8F77">
            <w:pPr>
              <w:pStyle w:val="NoSpacing"/>
              <w:numPr>
                <w:ilvl w:val="0"/>
                <w:numId w:val="1"/>
              </w:numPr>
            </w:pPr>
            <w:r>
              <w:t>Students can be encouraged to choose to discuss any of the other articles within the issue</w:t>
            </w:r>
            <w:r w:rsidR="000B57CC">
              <w:t>.</w:t>
            </w:r>
          </w:p>
        </w:tc>
      </w:tr>
    </w:tbl>
    <w:p w:rsidRPr="00EA0741" w:rsidR="002E5059" w:rsidP="002E5059" w:rsidRDefault="002E5059" w14:paraId="3E6C9D0F" w14:textId="77777777">
      <w:pPr>
        <w:rPr>
          <w:sz w:val="20"/>
          <w:szCs w:val="20"/>
        </w:rPr>
      </w:pPr>
    </w:p>
    <w:p w:rsidR="002E5059" w:rsidP="002E5059" w:rsidRDefault="002E5059" w14:paraId="67D21EC4" w14:textId="5690F274">
      <w:pPr>
        <w:rPr>
          <w:b/>
          <w:bCs/>
        </w:rPr>
      </w:pPr>
      <w:r>
        <w:rPr>
          <w:noProof/>
          <w14:ligatures w14:val="standardContextual"/>
        </w:rPr>
        <w:drawing>
          <wp:anchor distT="0" distB="0" distL="114300" distR="114300" simplePos="0" relativeHeight="251658240" behindDoc="0" locked="0" layoutInCell="1" allowOverlap="1" wp14:anchorId="011B0FDA" wp14:editId="575FBB61">
            <wp:simplePos x="0" y="0"/>
            <wp:positionH relativeFrom="column">
              <wp:posOffset>12065</wp:posOffset>
            </wp:positionH>
            <wp:positionV relativeFrom="paragraph">
              <wp:posOffset>41275</wp:posOffset>
            </wp:positionV>
            <wp:extent cx="1612900" cy="2276475"/>
            <wp:effectExtent l="0" t="0" r="6350" b="9525"/>
            <wp:wrapSquare wrapText="bothSides"/>
            <wp:docPr id="1600721181" name="Picture 16007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21181" name="Picture 16007211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2900" cy="2276475"/>
                    </a:xfrm>
                    <a:prstGeom prst="rect">
                      <a:avLst/>
                    </a:prstGeom>
                  </pic:spPr>
                </pic:pic>
              </a:graphicData>
            </a:graphic>
            <wp14:sizeRelH relativeFrom="margin">
              <wp14:pctWidth>0</wp14:pctWidth>
            </wp14:sizeRelH>
            <wp14:sizeRelV relativeFrom="margin">
              <wp14:pctHeight>0</wp14:pctHeight>
            </wp14:sizeRelV>
          </wp:anchor>
        </w:drawing>
      </w:r>
      <w:r w:rsidRPr="00B76C91">
        <w:t>e</w:t>
      </w:r>
      <w:r w:rsidRPr="61B65E75">
        <w:rPr>
          <w:i/>
          <w:iCs/>
        </w:rPr>
        <w:t>nvironmental SCIENTIST</w:t>
      </w:r>
      <w:r>
        <w:rPr>
          <w:b/>
          <w:bCs/>
        </w:rPr>
        <w:br/>
      </w:r>
      <w:r w:rsidR="0037685D">
        <w:rPr>
          <w:b/>
          <w:bCs/>
        </w:rPr>
        <w:t>Britain’s Natural capital</w:t>
      </w:r>
      <w:r>
        <w:rPr>
          <w:b/>
          <w:bCs/>
        </w:rPr>
        <w:br/>
      </w:r>
      <w:r w:rsidRPr="00B76C91">
        <w:t xml:space="preserve">Vol </w:t>
      </w:r>
      <w:r>
        <w:t>3</w:t>
      </w:r>
      <w:r w:rsidR="0037685D">
        <w:t>3</w:t>
      </w:r>
      <w:r>
        <w:t xml:space="preserve">, issue </w:t>
      </w:r>
      <w:r w:rsidR="0037685D">
        <w:t>1</w:t>
      </w:r>
    </w:p>
    <w:p w:rsidR="002E5059" w:rsidP="002E5059" w:rsidRDefault="009029E5" w14:paraId="02F328A3" w14:textId="1268573D">
      <w:pPr>
        <w:pStyle w:val="NoSpacing"/>
        <w:rPr>
          <w:b/>
          <w:bCs/>
        </w:rPr>
      </w:pPr>
      <w:hyperlink w:history="1" r:id="rId11">
        <w:r w:rsidRPr="006766F7" w:rsidR="00531B75">
          <w:rPr>
            <w:rStyle w:val="Hyperlink"/>
          </w:rPr>
          <w:t>https://www.the-ies.org/resources/britains-natural-capital</w:t>
        </w:r>
      </w:hyperlink>
      <w:r w:rsidR="00531B75">
        <w:t xml:space="preserve"> </w:t>
      </w:r>
    </w:p>
    <w:p w:rsidR="002E5059" w:rsidP="002E5059" w:rsidRDefault="002E5059" w14:paraId="456AAA1D" w14:textId="77777777">
      <w:pPr>
        <w:pStyle w:val="NoSpacing"/>
        <w:rPr>
          <w:b/>
          <w:bCs/>
        </w:rPr>
      </w:pPr>
    </w:p>
    <w:p w:rsidR="002E5059" w:rsidP="002E5059" w:rsidRDefault="002E5059" w14:paraId="280CFD85" w14:textId="77777777">
      <w:pPr>
        <w:pStyle w:val="NoSpacing"/>
        <w:rPr>
          <w:b/>
          <w:bCs/>
        </w:rPr>
      </w:pPr>
    </w:p>
    <w:p w:rsidR="002E5059" w:rsidP="002E5059" w:rsidRDefault="002E5059" w14:paraId="15669FC6" w14:textId="77777777">
      <w:pPr>
        <w:pStyle w:val="NoSpacing"/>
        <w:rPr>
          <w:b/>
          <w:bCs/>
          <w:sz w:val="30"/>
          <w:szCs w:val="30"/>
        </w:rPr>
      </w:pPr>
    </w:p>
    <w:p w:rsidR="002E5059" w:rsidP="002E5059" w:rsidRDefault="002E5059" w14:paraId="1D0C3B36" w14:textId="77777777">
      <w:pPr>
        <w:pStyle w:val="NoSpacing"/>
        <w:rPr>
          <w:b/>
          <w:bCs/>
          <w:sz w:val="30"/>
          <w:szCs w:val="30"/>
        </w:rPr>
      </w:pPr>
    </w:p>
    <w:p w:rsidRPr="00EA0741" w:rsidR="002E5059" w:rsidP="002E5059" w:rsidRDefault="002E5059" w14:paraId="794836A5" w14:textId="77777777">
      <w:pPr>
        <w:pStyle w:val="NoSpacing"/>
        <w:rPr>
          <w:b/>
          <w:bCs/>
          <w:sz w:val="30"/>
          <w:szCs w:val="30"/>
        </w:rPr>
      </w:pPr>
    </w:p>
    <w:p w:rsidRPr="00EA0741" w:rsidR="002E5059" w:rsidP="002E5059" w:rsidRDefault="002E5059" w14:paraId="62654256" w14:textId="77777777">
      <w:pPr>
        <w:pStyle w:val="NoSpacing"/>
        <w:rPr>
          <w:b/>
          <w:bCs/>
          <w:sz w:val="2"/>
          <w:szCs w:val="2"/>
        </w:rPr>
      </w:pPr>
    </w:p>
    <w:tbl>
      <w:tblPr>
        <w:tblStyle w:val="TableGrid"/>
        <w:tblW w:w="9498" w:type="dxa"/>
        <w:tblInd w:w="-5" w:type="dxa"/>
        <w:tblLook w:val="04A0" w:firstRow="1" w:lastRow="0" w:firstColumn="1" w:lastColumn="0" w:noHBand="0" w:noVBand="1"/>
      </w:tblPr>
      <w:tblGrid>
        <w:gridCol w:w="1701"/>
        <w:gridCol w:w="7797"/>
      </w:tblGrid>
      <w:tr w:rsidRPr="008C066D" w:rsidR="002E5059" w:rsidTr="46F03045" w14:paraId="41D35787" w14:textId="77777777">
        <w:trPr>
          <w:trHeight w:val="2162"/>
        </w:trPr>
        <w:tc>
          <w:tcPr>
            <w:tcW w:w="1701" w:type="dxa"/>
            <w:shd w:val="clear" w:color="auto" w:fill="D9D9D9" w:themeFill="background1" w:themeFillShade="D9"/>
            <w:tcMar/>
            <w:vAlign w:val="center"/>
          </w:tcPr>
          <w:p w:rsidRPr="00111858" w:rsidR="002E5059" w:rsidP="0016438A" w:rsidRDefault="002E5059" w14:paraId="61AEDABF" w14:textId="77777777">
            <w:pPr>
              <w:rPr>
                <w:b/>
                <w:bCs/>
              </w:rPr>
            </w:pPr>
            <w:r w:rsidRPr="00111858">
              <w:rPr>
                <w:b/>
                <w:bCs/>
              </w:rPr>
              <w:lastRenderedPageBreak/>
              <w:t xml:space="preserve">Topic overview </w:t>
            </w:r>
          </w:p>
        </w:tc>
        <w:tc>
          <w:tcPr>
            <w:tcW w:w="7797" w:type="dxa"/>
            <w:tcMar/>
            <w:vAlign w:val="center"/>
          </w:tcPr>
          <w:p w:rsidR="002E5059" w:rsidP="0016438A" w:rsidRDefault="00967F89" w14:paraId="24665483" w14:textId="77777777">
            <w:pPr>
              <w:pStyle w:val="NoSpacing"/>
              <w:spacing w:before="60"/>
            </w:pPr>
            <w:r w:rsidRPr="00967F89">
              <w:t>Britain’s natural environment is often viewed as something that exists independently of our financial and governance systems. Whilst there are questions about whether we should reduce nature to a quantifiable entity, it may no longer be enough to advocate for our natural environment purely for its own sake. To legislate for the protection, funding, and political support of nature in Britain, we must offer robust evidence of the benefits – social, financial, and ecological – that a healthy natural environment imparts.</w:t>
            </w:r>
          </w:p>
          <w:p w:rsidRPr="00EA0741" w:rsidR="00545646" w:rsidP="0016438A" w:rsidRDefault="00545646" w14:paraId="11C4B152" w14:textId="59A434FE">
            <w:pPr>
              <w:pStyle w:val="NoSpacing"/>
              <w:spacing w:before="60"/>
            </w:pPr>
            <w:r w:rsidRPr="00545646">
              <w:t>In this issue, authors explore some of Britain's most important ecosystems, as well as presenting expert perspectives on some of the ways we can use the concept of natural capital to the advantage of both society and the environment.</w:t>
            </w:r>
            <w:r>
              <w:t xml:space="preserve"> </w:t>
            </w:r>
            <w:r w:rsidRPr="00974D1C" w:rsidR="00974D1C">
              <w:t>Alongside responding to some of the biggest challenges facing our environment today, contributors to this edition of the journal offer persuasive and evidence-led assessments on the state of Britain’s natural capital.</w:t>
            </w:r>
          </w:p>
        </w:tc>
      </w:tr>
      <w:tr w:rsidRPr="008C066D" w:rsidR="002E5059" w:rsidTr="46F03045" w14:paraId="7DF946E9" w14:textId="77777777">
        <w:trPr>
          <w:trHeight w:val="289"/>
        </w:trPr>
        <w:tc>
          <w:tcPr>
            <w:tcW w:w="9498" w:type="dxa"/>
            <w:gridSpan w:val="2"/>
            <w:shd w:val="clear" w:color="auto" w:fill="D9D9D9" w:themeFill="background1" w:themeFillShade="D9"/>
            <w:tcMar/>
          </w:tcPr>
          <w:p w:rsidRPr="00111858" w:rsidR="002E5059" w:rsidP="0016438A" w:rsidRDefault="002E5059" w14:paraId="63D1AD7C" w14:textId="77777777">
            <w:pPr>
              <w:pStyle w:val="NoSpacing"/>
              <w:jc w:val="center"/>
              <w:rPr>
                <w:b/>
                <w:bCs/>
              </w:rPr>
            </w:pPr>
            <w:r w:rsidRPr="00111858">
              <w:rPr>
                <w:b/>
                <w:bCs/>
              </w:rPr>
              <w:t xml:space="preserve">Articles in </w:t>
            </w:r>
            <w:r>
              <w:rPr>
                <w:b/>
                <w:bCs/>
              </w:rPr>
              <w:t>f</w:t>
            </w:r>
            <w:r w:rsidRPr="00111858">
              <w:rPr>
                <w:b/>
                <w:bCs/>
              </w:rPr>
              <w:t>ocus</w:t>
            </w:r>
          </w:p>
        </w:tc>
      </w:tr>
      <w:tr w:rsidRPr="008C066D" w:rsidR="002E5059" w:rsidTr="46F03045" w14:paraId="63532093" w14:textId="77777777">
        <w:trPr>
          <w:trHeight w:val="965"/>
        </w:trPr>
        <w:tc>
          <w:tcPr>
            <w:tcW w:w="1701" w:type="dxa"/>
            <w:vMerge w:val="restart"/>
            <w:shd w:val="clear" w:color="auto" w:fill="D9D9D9" w:themeFill="background1" w:themeFillShade="D9"/>
            <w:tcMar/>
            <w:vAlign w:val="center"/>
          </w:tcPr>
          <w:p w:rsidR="002E5059" w:rsidP="0016438A" w:rsidRDefault="00BC35B9" w14:paraId="5F2242D1" w14:textId="739F579B">
            <w:pPr>
              <w:rPr>
                <w:b/>
                <w:bCs/>
              </w:rPr>
            </w:pPr>
            <w:r>
              <w:rPr>
                <w:b/>
                <w:bCs/>
              </w:rPr>
              <w:t>Reporting on the state of England’s natural capital</w:t>
            </w:r>
          </w:p>
          <w:p w:rsidR="002E5059" w:rsidP="0016438A" w:rsidRDefault="002E5059" w14:paraId="406A349A" w14:textId="77777777">
            <w:pPr>
              <w:rPr>
                <w:b/>
                <w:bCs/>
              </w:rPr>
            </w:pPr>
          </w:p>
          <w:p w:rsidRPr="008C7366" w:rsidR="002E5059" w:rsidP="0016438A" w:rsidRDefault="00BC35B9" w14:paraId="4570C845" w14:textId="223238A6">
            <w:pPr>
              <w:rPr>
                <w:b/>
                <w:bCs/>
              </w:rPr>
            </w:pPr>
            <w:r>
              <w:rPr>
                <w:b/>
                <w:bCs/>
              </w:rPr>
              <w:t>Tricia Rice &amp; Jane Lusardi</w:t>
            </w:r>
            <w:r w:rsidRPr="007C15B0" w:rsidR="002E5059">
              <w:rPr>
                <w:b/>
                <w:bCs/>
              </w:rPr>
              <w:t xml:space="preserve"> </w:t>
            </w:r>
            <w:r w:rsidR="002E5059">
              <w:rPr>
                <w:b/>
                <w:bCs/>
              </w:rPr>
              <w:t xml:space="preserve">(p. </w:t>
            </w:r>
            <w:r w:rsidR="002E401C">
              <w:rPr>
                <w:b/>
                <w:bCs/>
              </w:rPr>
              <w:t>10</w:t>
            </w:r>
            <w:r w:rsidR="002E5059">
              <w:rPr>
                <w:b/>
                <w:bCs/>
              </w:rPr>
              <w:t>)</w:t>
            </w:r>
          </w:p>
        </w:tc>
        <w:tc>
          <w:tcPr>
            <w:tcW w:w="7797" w:type="dxa"/>
            <w:shd w:val="clear" w:color="auto" w:fill="E7E6E6" w:themeFill="background2"/>
            <w:tcMar/>
            <w:vAlign w:val="center"/>
          </w:tcPr>
          <w:p w:rsidRPr="00631919" w:rsidR="002E5059" w:rsidP="0016438A" w:rsidRDefault="002E5059" w14:paraId="12BFCE1E" w14:textId="23520BD5">
            <w:pPr>
              <w:pStyle w:val="NoSpacing"/>
            </w:pPr>
            <w:r w:rsidRPr="330AAA87">
              <w:rPr>
                <w:b/>
                <w:bCs/>
              </w:rPr>
              <w:t>Article overview:</w:t>
            </w:r>
            <w:r>
              <w:t xml:space="preserve"> This article </w:t>
            </w:r>
            <w:r w:rsidR="002E401C">
              <w:t>reflects on how we gather and structure evidence to</w:t>
            </w:r>
            <w:r w:rsidR="00705AFA">
              <w:t xml:space="preserve"> support the</w:t>
            </w:r>
            <w:r w:rsidR="002B6D2D">
              <w:t xml:space="preserve"> economic</w:t>
            </w:r>
            <w:r w:rsidR="00705AFA">
              <w:t xml:space="preserve"> concept of natural capital</w:t>
            </w:r>
            <w:r w:rsidR="00A10BEC">
              <w:t xml:space="preserve">, and </w:t>
            </w:r>
            <w:r w:rsidR="00301943">
              <w:t>how it can be used</w:t>
            </w:r>
            <w:r w:rsidR="00A10BEC">
              <w:t xml:space="preserve"> to benefit </w:t>
            </w:r>
            <w:r w:rsidR="00301943">
              <w:t>society and the environment.</w:t>
            </w:r>
            <w:r w:rsidR="00A10BEC">
              <w:t xml:space="preserve"> </w:t>
            </w:r>
            <w:r>
              <w:t xml:space="preserve"> </w:t>
            </w:r>
          </w:p>
        </w:tc>
      </w:tr>
      <w:tr w:rsidRPr="008C066D" w:rsidR="002E5059" w:rsidTr="46F03045" w14:paraId="35A7A0A9" w14:textId="77777777">
        <w:trPr>
          <w:trHeight w:val="2539"/>
        </w:trPr>
        <w:tc>
          <w:tcPr>
            <w:tcW w:w="1701" w:type="dxa"/>
            <w:vMerge/>
            <w:tcMar/>
          </w:tcPr>
          <w:p w:rsidRPr="0007383B" w:rsidR="002E5059" w:rsidP="0016438A" w:rsidRDefault="002E5059" w14:paraId="071592C7" w14:textId="77777777">
            <w:pPr>
              <w:rPr>
                <w:b/>
                <w:bCs/>
              </w:rPr>
            </w:pPr>
          </w:p>
        </w:tc>
        <w:tc>
          <w:tcPr>
            <w:tcW w:w="7797" w:type="dxa"/>
            <w:tcMar/>
            <w:vAlign w:val="center"/>
          </w:tcPr>
          <w:p w:rsidR="00301943" w:rsidP="0016438A" w:rsidRDefault="0061731E" w14:paraId="369CF83F" w14:textId="39DF04F6">
            <w:pPr>
              <w:pStyle w:val="ListParagraph"/>
              <w:numPr>
                <w:ilvl w:val="0"/>
                <w:numId w:val="2"/>
              </w:numPr>
              <w:spacing w:after="160"/>
            </w:pPr>
            <w:r>
              <w:t xml:space="preserve">Identify three benefits that increased biodiversity </w:t>
            </w:r>
            <w:r w:rsidR="006336C2">
              <w:t xml:space="preserve">has for </w:t>
            </w:r>
            <w:r w:rsidR="003A3F98">
              <w:t xml:space="preserve">human </w:t>
            </w:r>
            <w:r w:rsidR="006336C2">
              <w:t>society.</w:t>
            </w:r>
          </w:p>
          <w:p w:rsidR="006336C2" w:rsidP="0016438A" w:rsidRDefault="00F31742" w14:paraId="01720577" w14:textId="6022438C">
            <w:pPr>
              <w:pStyle w:val="ListParagraph"/>
              <w:numPr>
                <w:ilvl w:val="0"/>
                <w:numId w:val="2"/>
              </w:numPr>
              <w:spacing w:after="160"/>
            </w:pPr>
            <w:r>
              <w:t xml:space="preserve">What </w:t>
            </w:r>
            <w:r w:rsidR="007B326F">
              <w:t>kind of data gaps exist in relation to calculating natural capital, and how are these gaps being addressed</w:t>
            </w:r>
            <w:r w:rsidR="00596DDC">
              <w:t xml:space="preserve"> by Natural England</w:t>
            </w:r>
            <w:r w:rsidR="007B326F">
              <w:t>?</w:t>
            </w:r>
            <w:r w:rsidR="00830BB2">
              <w:t xml:space="preserve"> </w:t>
            </w:r>
          </w:p>
          <w:p w:rsidRPr="00BD302E" w:rsidR="002E5059" w:rsidP="0016438A" w:rsidRDefault="006D11FB" w14:paraId="386C8142" w14:textId="704748DC">
            <w:pPr>
              <w:pStyle w:val="ListParagraph"/>
              <w:numPr>
                <w:ilvl w:val="0"/>
                <w:numId w:val="2"/>
              </w:numPr>
              <w:spacing w:after="160"/>
            </w:pPr>
            <w:r>
              <w:t>The</w:t>
            </w:r>
            <w:r w:rsidR="00BD1866">
              <w:t xml:space="preserve"> authors highlight that there</w:t>
            </w:r>
            <w:r>
              <w:t xml:space="preserve"> are significant challenges in </w:t>
            </w:r>
            <w:r w:rsidR="00C27D78">
              <w:t>transitioning from collecting and presenting natural capital data</w:t>
            </w:r>
            <w:r w:rsidR="00A94621">
              <w:t>, to making it part of policy and decision making. Assess</w:t>
            </w:r>
            <w:r w:rsidR="009029E5">
              <w:t xml:space="preserve"> one of</w:t>
            </w:r>
            <w:r w:rsidR="00A94621">
              <w:t xml:space="preserve"> these challenges and discuss how </w:t>
            </w:r>
            <w:r w:rsidR="009029E5">
              <w:t>it</w:t>
            </w:r>
            <w:r w:rsidR="009029E5">
              <w:t xml:space="preserve"> </w:t>
            </w:r>
            <w:r w:rsidR="00A94621">
              <w:t>may be overcome.</w:t>
            </w:r>
          </w:p>
        </w:tc>
      </w:tr>
      <w:tr w:rsidRPr="008C066D" w:rsidR="002E5059" w:rsidTr="46F03045" w14:paraId="67B49115" w14:textId="77777777">
        <w:trPr>
          <w:trHeight w:val="987"/>
        </w:trPr>
        <w:tc>
          <w:tcPr>
            <w:tcW w:w="1701" w:type="dxa"/>
            <w:vMerge w:val="restart"/>
            <w:shd w:val="clear" w:color="auto" w:fill="D9D9D9" w:themeFill="background1" w:themeFillShade="D9"/>
            <w:tcMar/>
            <w:vAlign w:val="center"/>
          </w:tcPr>
          <w:p w:rsidR="002E5059" w:rsidP="0016438A" w:rsidRDefault="00C372F0" w14:paraId="7ACB4B82" w14:textId="70488079">
            <w:pPr>
              <w:rPr>
                <w:b/>
                <w:bCs/>
              </w:rPr>
            </w:pPr>
            <w:r>
              <w:rPr>
                <w:b/>
                <w:bCs/>
              </w:rPr>
              <w:t>The importance of urban natural capital in Britain</w:t>
            </w:r>
          </w:p>
          <w:p w:rsidR="002E5059" w:rsidP="0016438A" w:rsidRDefault="002E5059" w14:paraId="641CAB71" w14:textId="77777777">
            <w:pPr>
              <w:rPr>
                <w:b/>
                <w:bCs/>
              </w:rPr>
            </w:pPr>
          </w:p>
          <w:p w:rsidRPr="0007383B" w:rsidR="002E5059" w:rsidP="0016438A" w:rsidRDefault="00C372F0" w14:paraId="3AE9F993" w14:textId="22C34179">
            <w:pPr>
              <w:rPr>
                <w:b/>
                <w:bCs/>
              </w:rPr>
            </w:pPr>
            <w:r>
              <w:rPr>
                <w:b/>
                <w:bCs/>
              </w:rPr>
              <w:t>Alison Holt</w:t>
            </w:r>
            <w:r w:rsidR="002E5059">
              <w:rPr>
                <w:b/>
                <w:bCs/>
              </w:rPr>
              <w:t xml:space="preserve"> (p. </w:t>
            </w:r>
            <w:r w:rsidR="00CD71E5">
              <w:rPr>
                <w:b/>
                <w:bCs/>
              </w:rPr>
              <w:t>44</w:t>
            </w:r>
            <w:r w:rsidR="002E5059">
              <w:rPr>
                <w:b/>
                <w:bCs/>
              </w:rPr>
              <w:t>)</w:t>
            </w:r>
          </w:p>
        </w:tc>
        <w:tc>
          <w:tcPr>
            <w:tcW w:w="7797" w:type="dxa"/>
            <w:shd w:val="clear" w:color="auto" w:fill="E7E6E6" w:themeFill="background2"/>
            <w:tcMar/>
            <w:vAlign w:val="center"/>
          </w:tcPr>
          <w:p w:rsidRPr="00DC1FEB" w:rsidR="002E5059" w:rsidP="0016438A" w:rsidRDefault="002E5059" w14:paraId="3D1848FB" w14:textId="22AD36E9">
            <w:pPr>
              <w:pStyle w:val="NoSpacing"/>
            </w:pPr>
            <w:r>
              <w:rPr>
                <w:b/>
                <w:bCs/>
              </w:rPr>
              <w:t>Article overview:</w:t>
            </w:r>
            <w:r w:rsidRPr="002D07E1">
              <w:t xml:space="preserve"> </w:t>
            </w:r>
            <w:r w:rsidR="00CD71E5">
              <w:t>In this article, the author presents a case study of Greater London’s natural capital, to illustrate the importance of safeguarding and improving natural capital in Britain’s urban spaces.</w:t>
            </w:r>
          </w:p>
        </w:tc>
      </w:tr>
      <w:tr w:rsidRPr="008C066D" w:rsidR="002E5059" w:rsidTr="46F03045" w14:paraId="76B6D917" w14:textId="77777777">
        <w:trPr>
          <w:trHeight w:val="2542"/>
        </w:trPr>
        <w:tc>
          <w:tcPr>
            <w:tcW w:w="1701" w:type="dxa"/>
            <w:vMerge/>
            <w:tcMar/>
          </w:tcPr>
          <w:p w:rsidRPr="0007383B" w:rsidR="002E5059" w:rsidP="0016438A" w:rsidRDefault="002E5059" w14:paraId="152ED2E9" w14:textId="77777777">
            <w:pPr>
              <w:rPr>
                <w:b/>
                <w:bCs/>
              </w:rPr>
            </w:pPr>
          </w:p>
        </w:tc>
        <w:tc>
          <w:tcPr>
            <w:tcW w:w="7797" w:type="dxa"/>
            <w:tcMar/>
            <w:vAlign w:val="center"/>
          </w:tcPr>
          <w:p w:rsidR="00CD71E5" w:rsidP="0016438A" w:rsidRDefault="00144BBD" w14:paraId="764F8DA6" w14:textId="5372DF9B">
            <w:pPr>
              <w:pStyle w:val="ListParagraph"/>
              <w:numPr>
                <w:ilvl w:val="0"/>
                <w:numId w:val="4"/>
              </w:numPr>
            </w:pPr>
            <w:r>
              <w:t xml:space="preserve">Identify some environmental issues that are exacerbated by </w:t>
            </w:r>
            <w:r w:rsidR="00171D24">
              <w:t>city infrastructure.</w:t>
            </w:r>
          </w:p>
          <w:p w:rsidR="002E5059" w:rsidP="0016438A" w:rsidRDefault="00C55405" w14:paraId="19A911F7" w14:textId="582312C2">
            <w:pPr>
              <w:pStyle w:val="ListParagraph"/>
              <w:numPr>
                <w:ilvl w:val="0"/>
                <w:numId w:val="4"/>
              </w:numPr>
            </w:pPr>
            <w:r>
              <w:t xml:space="preserve">Discuss </w:t>
            </w:r>
            <w:r w:rsidR="00194766">
              <w:t>the</w:t>
            </w:r>
            <w:r w:rsidR="00220B62">
              <w:t xml:space="preserve"> </w:t>
            </w:r>
            <w:r w:rsidR="00CD6F7F">
              <w:t xml:space="preserve">range of </w:t>
            </w:r>
            <w:r w:rsidR="00220B62">
              <w:t xml:space="preserve">environmental and social benefits that </w:t>
            </w:r>
            <w:r w:rsidR="00971A7B">
              <w:t>Greater London’s</w:t>
            </w:r>
            <w:r w:rsidR="00220B62">
              <w:t xml:space="preserve"> woodland</w:t>
            </w:r>
            <w:r w:rsidR="00CD6F7F">
              <w:t xml:space="preserve"> </w:t>
            </w:r>
            <w:proofErr w:type="gramStart"/>
            <w:r w:rsidR="00CD6F7F">
              <w:t>offers, and</w:t>
            </w:r>
            <w:proofErr w:type="gramEnd"/>
            <w:r w:rsidR="00CD6F7F">
              <w:t xml:space="preserve"> identify why these are particularly important in an urban context.</w:t>
            </w:r>
          </w:p>
          <w:p w:rsidRPr="002D7DC0" w:rsidR="002E5059" w:rsidP="004670F8" w:rsidRDefault="004670F8" w14:paraId="06B8B2FA" w14:textId="1382A0F2">
            <w:pPr>
              <w:pStyle w:val="ListParagraph"/>
              <w:numPr>
                <w:ilvl w:val="0"/>
                <w:numId w:val="4"/>
              </w:numPr>
            </w:pPr>
            <w:r>
              <w:t xml:space="preserve">Explore the ways </w:t>
            </w:r>
            <w:r w:rsidR="00321D22">
              <w:t xml:space="preserve">that the </w:t>
            </w:r>
            <w:r>
              <w:t xml:space="preserve">monetary value of the sites discussed in the case study </w:t>
            </w:r>
            <w:r w:rsidR="00321D22">
              <w:t>have been</w:t>
            </w:r>
            <w:r>
              <w:t xml:space="preserve"> calculated</w:t>
            </w:r>
            <w:r w:rsidR="00321D22">
              <w:t>. How should the financial calculations be used, and what are their potential pitfalls?</w:t>
            </w:r>
          </w:p>
        </w:tc>
      </w:tr>
      <w:tr w:rsidRPr="008C066D" w:rsidR="002E5059" w:rsidTr="46F03045" w14:paraId="405D6986" w14:textId="77777777">
        <w:trPr>
          <w:trHeight w:val="983"/>
        </w:trPr>
        <w:tc>
          <w:tcPr>
            <w:tcW w:w="1701" w:type="dxa"/>
            <w:vMerge w:val="restart"/>
            <w:shd w:val="clear" w:color="auto" w:fill="D9D9D9" w:themeFill="background1" w:themeFillShade="D9"/>
            <w:tcMar/>
          </w:tcPr>
          <w:p w:rsidR="002E5059" w:rsidP="0016438A" w:rsidRDefault="00D20B35" w14:paraId="5FB33101" w14:textId="54B38397">
            <w:pPr>
              <w:rPr>
                <w:b/>
                <w:bCs/>
              </w:rPr>
            </w:pPr>
            <w:r>
              <w:rPr>
                <w:b/>
                <w:bCs/>
              </w:rPr>
              <w:t xml:space="preserve">(Re)turning the tide: changing perceptions on </w:t>
            </w:r>
            <w:r>
              <w:rPr>
                <w:b/>
                <w:bCs/>
              </w:rPr>
              <w:lastRenderedPageBreak/>
              <w:t xml:space="preserve">the value of </w:t>
            </w:r>
            <w:proofErr w:type="gramStart"/>
            <w:r>
              <w:rPr>
                <w:b/>
                <w:bCs/>
              </w:rPr>
              <w:t>saltmarshes</w:t>
            </w:r>
            <w:proofErr w:type="gramEnd"/>
          </w:p>
          <w:p w:rsidR="002E5059" w:rsidP="0016438A" w:rsidRDefault="002E5059" w14:paraId="786BD1B2" w14:textId="77777777">
            <w:pPr>
              <w:rPr>
                <w:b/>
                <w:bCs/>
              </w:rPr>
            </w:pPr>
          </w:p>
          <w:p w:rsidRPr="0007383B" w:rsidR="002E5059" w:rsidP="0016438A" w:rsidRDefault="00D20B35" w14:paraId="5B588DCD" w14:textId="246385D5">
            <w:pPr>
              <w:rPr>
                <w:b/>
                <w:bCs/>
              </w:rPr>
            </w:pPr>
            <w:r>
              <w:rPr>
                <w:b/>
                <w:bCs/>
              </w:rPr>
              <w:t>Tom Brook</w:t>
            </w:r>
            <w:r w:rsidR="002E5059">
              <w:rPr>
                <w:b/>
                <w:bCs/>
              </w:rPr>
              <w:t xml:space="preserve"> (p. </w:t>
            </w:r>
            <w:r w:rsidR="001D7CBF">
              <w:rPr>
                <w:b/>
                <w:bCs/>
              </w:rPr>
              <w:t>90</w:t>
            </w:r>
            <w:r w:rsidR="002E5059">
              <w:rPr>
                <w:b/>
                <w:bCs/>
              </w:rPr>
              <w:t>)</w:t>
            </w:r>
          </w:p>
        </w:tc>
        <w:tc>
          <w:tcPr>
            <w:tcW w:w="7797" w:type="dxa"/>
            <w:shd w:val="clear" w:color="auto" w:fill="E7E6E6" w:themeFill="background2"/>
            <w:tcMar/>
            <w:vAlign w:val="center"/>
          </w:tcPr>
          <w:p w:rsidRPr="004B0761" w:rsidR="002E5059" w:rsidP="0016438A" w:rsidRDefault="002E5059" w14:paraId="6F44E04A" w14:textId="74026953">
            <w:pPr>
              <w:pStyle w:val="NoSpacing"/>
              <w:rPr>
                <w:highlight w:val="yellow"/>
              </w:rPr>
            </w:pPr>
            <w:r w:rsidRPr="00FC33BE">
              <w:rPr>
                <w:b/>
                <w:bCs/>
              </w:rPr>
              <w:lastRenderedPageBreak/>
              <w:t>Article overview</w:t>
            </w:r>
            <w:r w:rsidR="004B0761">
              <w:rPr>
                <w:b/>
                <w:bCs/>
              </w:rPr>
              <w:t xml:space="preserve">: </w:t>
            </w:r>
            <w:r w:rsidR="004B0761">
              <w:t>This article explores how saltmarshes</w:t>
            </w:r>
            <w:r w:rsidR="00B17317">
              <w:t xml:space="preserve"> have been overlooked </w:t>
            </w:r>
            <w:r w:rsidR="00CF27E4">
              <w:t xml:space="preserve">in terms of their role in ecosystem services and natural capital </w:t>
            </w:r>
            <w:proofErr w:type="gramStart"/>
            <w:r w:rsidR="00CF27E4">
              <w:t>approaches, and</w:t>
            </w:r>
            <w:proofErr w:type="gramEnd"/>
            <w:r w:rsidR="00CF27E4">
              <w:t xml:space="preserve"> addresses why they are an important factor to be considered in natural capital evaluations and calculations.</w:t>
            </w:r>
          </w:p>
        </w:tc>
      </w:tr>
      <w:tr w:rsidRPr="008C066D" w:rsidR="002E5059" w:rsidTr="46F03045" w14:paraId="7B3FBD0A" w14:textId="77777777">
        <w:trPr>
          <w:trHeight w:val="2560"/>
        </w:trPr>
        <w:tc>
          <w:tcPr>
            <w:tcW w:w="1701" w:type="dxa"/>
            <w:vMerge/>
            <w:tcMar/>
          </w:tcPr>
          <w:p w:rsidR="002E5059" w:rsidP="0016438A" w:rsidRDefault="002E5059" w14:paraId="5AA61038" w14:textId="77777777">
            <w:pPr>
              <w:rPr>
                <w:b/>
                <w:bCs/>
              </w:rPr>
            </w:pPr>
          </w:p>
        </w:tc>
        <w:tc>
          <w:tcPr>
            <w:tcW w:w="7797" w:type="dxa"/>
            <w:tcMar/>
            <w:vAlign w:val="center"/>
          </w:tcPr>
          <w:p w:rsidR="000F60F2" w:rsidP="0016438A" w:rsidRDefault="00A33EF8" w14:paraId="2624ADBD" w14:textId="29149EDC">
            <w:pPr>
              <w:pStyle w:val="ListParagraph"/>
              <w:numPr>
                <w:ilvl w:val="0"/>
                <w:numId w:val="3"/>
              </w:numPr>
              <w:spacing w:after="160" w:line="259" w:lineRule="auto"/>
              <w:rPr/>
            </w:pPr>
            <w:r w:rsidR="00A33EF8">
              <w:rPr/>
              <w:t xml:space="preserve">How </w:t>
            </w:r>
            <w:r w:rsidR="00A33EF8">
              <w:rPr/>
              <w:t xml:space="preserve">has </w:t>
            </w:r>
            <w:del w:author="Sally Hughes" w:date="2024-06-03T14:43:28.231Z" w:id="471749121">
              <w:r w:rsidDel="00A33EF8">
                <w:delText xml:space="preserve"> </w:delText>
              </w:r>
            </w:del>
            <w:r w:rsidR="00A33EF8">
              <w:rPr/>
              <w:t>the</w:t>
            </w:r>
            <w:r w:rsidR="00A33EF8">
              <w:rPr/>
              <w:t xml:space="preserve"> environmental degradation of saltmarshes</w:t>
            </w:r>
            <w:r w:rsidR="03CF4151">
              <w:rPr/>
              <w:t xml:space="preserve"> been justified</w:t>
            </w:r>
            <w:r w:rsidR="00A33EF8">
              <w:rPr/>
              <w:t xml:space="preserve"> in the past?</w:t>
            </w:r>
          </w:p>
          <w:p w:rsidR="00A33EF8" w:rsidP="0016438A" w:rsidRDefault="00026973" w14:paraId="370AC987" w14:textId="5DA1A81E">
            <w:pPr>
              <w:pStyle w:val="ListParagraph"/>
              <w:numPr>
                <w:ilvl w:val="0"/>
                <w:numId w:val="3"/>
              </w:numPr>
              <w:spacing w:after="160" w:line="259" w:lineRule="auto"/>
            </w:pPr>
            <w:r>
              <w:t>Compare the different social and environmental benefits that saltmarshes provide. Which of these do you think is most important in the context of natural capital?</w:t>
            </w:r>
          </w:p>
          <w:p w:rsidRPr="00BD302E" w:rsidR="002E5059" w:rsidP="0016438A" w:rsidRDefault="00BC1B33" w14:paraId="1C2CBC47" w14:textId="5BEDB290">
            <w:pPr>
              <w:pStyle w:val="ListParagraph"/>
              <w:numPr>
                <w:ilvl w:val="0"/>
                <w:numId w:val="3"/>
              </w:numPr>
              <w:spacing w:after="160" w:line="259" w:lineRule="auto"/>
            </w:pPr>
            <w:r>
              <w:t>The author identifies competing demands for land use as a barrier to successful saltmarsh restoration. Analyse the reasons this might occur, and what could be done to mitigate conflict over land use.</w:t>
            </w:r>
          </w:p>
        </w:tc>
      </w:tr>
    </w:tbl>
    <w:p w:rsidRPr="00876C46" w:rsidR="002E5059" w:rsidP="002E5059" w:rsidRDefault="002E5059" w14:paraId="57443340" w14:textId="77777777"/>
    <w:p w:rsidR="002E5059" w:rsidP="002E5059" w:rsidRDefault="002E5059" w14:paraId="6E6EF996" w14:textId="77777777"/>
    <w:p w:rsidR="002E5059" w:rsidP="002E5059" w:rsidRDefault="002E5059" w14:paraId="3269D971" w14:textId="77777777"/>
    <w:p w:rsidR="002E5059" w:rsidP="002E5059" w:rsidRDefault="002E5059" w14:paraId="21C797E6" w14:textId="77777777"/>
    <w:p w:rsidR="00BF7C69" w:rsidRDefault="00BF7C69" w14:paraId="3D39EE1F" w14:textId="77777777"/>
    <w:sectPr w:rsidR="00BF7C69" w:rsidSect="002E5059">
      <w:headerReference w:type="default" r:id="rId12"/>
      <w:pgSz w:w="11906" w:h="16838" w:orient="portrait"/>
      <w:pgMar w:top="1559"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72AD" w:rsidP="003026FC" w:rsidRDefault="00BD72AD" w14:paraId="57EFF362" w14:textId="77777777">
      <w:pPr>
        <w:spacing w:after="0" w:line="240" w:lineRule="auto"/>
      </w:pPr>
      <w:r>
        <w:separator/>
      </w:r>
    </w:p>
  </w:endnote>
  <w:endnote w:type="continuationSeparator" w:id="0">
    <w:p w:rsidR="00BD72AD" w:rsidP="003026FC" w:rsidRDefault="00BD72AD" w14:paraId="0D2F6376" w14:textId="77777777">
      <w:pPr>
        <w:spacing w:after="0" w:line="240" w:lineRule="auto"/>
      </w:pPr>
      <w:r>
        <w:continuationSeparator/>
      </w:r>
    </w:p>
  </w:endnote>
  <w:endnote w:type="continuationNotice" w:id="1">
    <w:p w:rsidR="00BD72AD" w:rsidRDefault="00BD72AD" w14:paraId="2D3A3CC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72AD" w:rsidP="003026FC" w:rsidRDefault="00BD72AD" w14:paraId="3714F9DB" w14:textId="77777777">
      <w:pPr>
        <w:spacing w:after="0" w:line="240" w:lineRule="auto"/>
      </w:pPr>
      <w:r>
        <w:separator/>
      </w:r>
    </w:p>
  </w:footnote>
  <w:footnote w:type="continuationSeparator" w:id="0">
    <w:p w:rsidR="00BD72AD" w:rsidP="003026FC" w:rsidRDefault="00BD72AD" w14:paraId="4181DBD6" w14:textId="77777777">
      <w:pPr>
        <w:spacing w:after="0" w:line="240" w:lineRule="auto"/>
      </w:pPr>
      <w:r>
        <w:continuationSeparator/>
      </w:r>
    </w:p>
  </w:footnote>
  <w:footnote w:type="continuationNotice" w:id="1">
    <w:p w:rsidR="00BD72AD" w:rsidRDefault="00BD72AD" w14:paraId="550959A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A7D5C" w:rsidRDefault="009029E5" w14:paraId="3D8060D5" w14:textId="77777777">
    <w:pPr>
      <w:pStyle w:val="Header"/>
    </w:pPr>
    <w:r>
      <w:rPr>
        <w:noProof/>
        <w14:ligatures w14:val="standardContextual"/>
      </w:rPr>
      <w:drawing>
        <wp:anchor distT="0" distB="0" distL="114300" distR="114300" simplePos="0" relativeHeight="251658241" behindDoc="0" locked="0" layoutInCell="1" allowOverlap="1" wp14:anchorId="51D8B6BF" wp14:editId="01E7A4B8">
          <wp:simplePos x="0" y="0"/>
          <wp:positionH relativeFrom="margin">
            <wp:align>left</wp:align>
          </wp:positionH>
          <wp:positionV relativeFrom="paragraph">
            <wp:posOffset>-212090</wp:posOffset>
          </wp:positionV>
          <wp:extent cx="695325" cy="738505"/>
          <wp:effectExtent l="0" t="0" r="9525" b="4445"/>
          <wp:wrapSquare wrapText="bothSides"/>
          <wp:docPr id="1447868755" name="Picture 1447868755"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68755" name="Picture 1" descr="A logo with colorful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5325" cy="738505"/>
                  </a:xfrm>
                  <a:prstGeom prst="rect">
                    <a:avLst/>
                  </a:prstGeom>
                </pic:spPr>
              </pic:pic>
            </a:graphicData>
          </a:graphic>
        </wp:anchor>
      </w:drawing>
    </w:r>
    <w:r>
      <w:rPr>
        <w:noProof/>
      </w:rPr>
      <w:drawing>
        <wp:anchor distT="0" distB="0" distL="114300" distR="114300" simplePos="0" relativeHeight="251658240" behindDoc="0" locked="0" layoutInCell="1" allowOverlap="1" wp14:anchorId="2EA6D1EE" wp14:editId="50D05BF2">
          <wp:simplePos x="0" y="0"/>
          <wp:positionH relativeFrom="margin">
            <wp:align>right</wp:align>
          </wp:positionH>
          <wp:positionV relativeFrom="paragraph">
            <wp:posOffset>-240030</wp:posOffset>
          </wp:positionV>
          <wp:extent cx="548640" cy="707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7073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A7D1D"/>
    <w:multiLevelType w:val="hybridMultilevel"/>
    <w:tmpl w:val="F29A8F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341D7A62"/>
    <w:multiLevelType w:val="hybridMultilevel"/>
    <w:tmpl w:val="E950306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491E4EC4"/>
    <w:multiLevelType w:val="hybridMultilevel"/>
    <w:tmpl w:val="1B62E9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5867311F"/>
    <w:multiLevelType w:val="hybridMultilevel"/>
    <w:tmpl w:val="672675C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631671476">
    <w:abstractNumId w:val="0"/>
  </w:num>
  <w:num w:numId="2" w16cid:durableId="1169835706">
    <w:abstractNumId w:val="1"/>
  </w:num>
  <w:num w:numId="3" w16cid:durableId="1373262442">
    <w:abstractNumId w:val="3"/>
  </w:num>
  <w:num w:numId="4" w16cid:durableId="1147553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59"/>
    <w:rsid w:val="00026973"/>
    <w:rsid w:val="000B57CC"/>
    <w:rsid w:val="000C0F33"/>
    <w:rsid w:val="000F60F2"/>
    <w:rsid w:val="000F6B88"/>
    <w:rsid w:val="0010070A"/>
    <w:rsid w:val="00123563"/>
    <w:rsid w:val="00133D9B"/>
    <w:rsid w:val="00144BBD"/>
    <w:rsid w:val="00171D24"/>
    <w:rsid w:val="00194766"/>
    <w:rsid w:val="001A16B0"/>
    <w:rsid w:val="001D7CBF"/>
    <w:rsid w:val="00220B62"/>
    <w:rsid w:val="002A7D5C"/>
    <w:rsid w:val="002B6D2D"/>
    <w:rsid w:val="002E401C"/>
    <w:rsid w:val="002E5059"/>
    <w:rsid w:val="00301943"/>
    <w:rsid w:val="003026FC"/>
    <w:rsid w:val="00321D22"/>
    <w:rsid w:val="003378D7"/>
    <w:rsid w:val="00347831"/>
    <w:rsid w:val="0037685D"/>
    <w:rsid w:val="003A2BC6"/>
    <w:rsid w:val="003A3F98"/>
    <w:rsid w:val="004670C9"/>
    <w:rsid w:val="004670F8"/>
    <w:rsid w:val="004B0761"/>
    <w:rsid w:val="00531B75"/>
    <w:rsid w:val="00545646"/>
    <w:rsid w:val="00596DDC"/>
    <w:rsid w:val="005D0820"/>
    <w:rsid w:val="0061731E"/>
    <w:rsid w:val="006336C2"/>
    <w:rsid w:val="006D11FB"/>
    <w:rsid w:val="00705AFA"/>
    <w:rsid w:val="00732A75"/>
    <w:rsid w:val="007B326F"/>
    <w:rsid w:val="00830BB2"/>
    <w:rsid w:val="008E4588"/>
    <w:rsid w:val="009029E5"/>
    <w:rsid w:val="00965FF2"/>
    <w:rsid w:val="00967F89"/>
    <w:rsid w:val="00971A7B"/>
    <w:rsid w:val="00974D1C"/>
    <w:rsid w:val="00990E6B"/>
    <w:rsid w:val="00A10BEC"/>
    <w:rsid w:val="00A33EF8"/>
    <w:rsid w:val="00A94621"/>
    <w:rsid w:val="00AA1E39"/>
    <w:rsid w:val="00AB2A55"/>
    <w:rsid w:val="00AB704F"/>
    <w:rsid w:val="00B17317"/>
    <w:rsid w:val="00B51088"/>
    <w:rsid w:val="00B7537F"/>
    <w:rsid w:val="00BC1B33"/>
    <w:rsid w:val="00BC35B9"/>
    <w:rsid w:val="00BD1866"/>
    <w:rsid w:val="00BD5A1C"/>
    <w:rsid w:val="00BD72AD"/>
    <w:rsid w:val="00BF7C69"/>
    <w:rsid w:val="00C27D78"/>
    <w:rsid w:val="00C372F0"/>
    <w:rsid w:val="00C55405"/>
    <w:rsid w:val="00CD6F7F"/>
    <w:rsid w:val="00CD71E5"/>
    <w:rsid w:val="00CF27E4"/>
    <w:rsid w:val="00D10F79"/>
    <w:rsid w:val="00D20B35"/>
    <w:rsid w:val="00E924CE"/>
    <w:rsid w:val="00F10B31"/>
    <w:rsid w:val="00F23DAA"/>
    <w:rsid w:val="00F31742"/>
    <w:rsid w:val="00FB0532"/>
    <w:rsid w:val="03CF4151"/>
    <w:rsid w:val="19AD2096"/>
    <w:rsid w:val="36B6FE4E"/>
    <w:rsid w:val="46F030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7BF9"/>
  <w15:chartTrackingRefBased/>
  <w15:docId w15:val="{6B0AA428-5E85-41D1-9401-E53AC707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5059"/>
    <w:rPr>
      <w:kern w:val="0"/>
      <w14:ligatures w14:val="none"/>
    </w:rPr>
  </w:style>
  <w:style w:type="paragraph" w:styleId="Heading1">
    <w:name w:val="heading 1"/>
    <w:basedOn w:val="Normal"/>
    <w:next w:val="Normal"/>
    <w:link w:val="Heading1Char"/>
    <w:uiPriority w:val="9"/>
    <w:qFormat/>
    <w:rsid w:val="002E5059"/>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5059"/>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50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50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50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5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05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E5059"/>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2E5059"/>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2E5059"/>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2E5059"/>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2E5059"/>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2E505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E505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E505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E5059"/>
    <w:rPr>
      <w:rFonts w:eastAsiaTheme="majorEastAsia" w:cstheme="majorBidi"/>
      <w:color w:val="272727" w:themeColor="text1" w:themeTint="D8"/>
    </w:rPr>
  </w:style>
  <w:style w:type="paragraph" w:styleId="Title">
    <w:name w:val="Title"/>
    <w:basedOn w:val="Normal"/>
    <w:next w:val="Normal"/>
    <w:link w:val="TitleChar"/>
    <w:uiPriority w:val="10"/>
    <w:qFormat/>
    <w:rsid w:val="002E505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E505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E505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E5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059"/>
    <w:pPr>
      <w:spacing w:before="160"/>
      <w:jc w:val="center"/>
    </w:pPr>
    <w:rPr>
      <w:i/>
      <w:iCs/>
      <w:color w:val="404040" w:themeColor="text1" w:themeTint="BF"/>
    </w:rPr>
  </w:style>
  <w:style w:type="character" w:styleId="QuoteChar" w:customStyle="1">
    <w:name w:val="Quote Char"/>
    <w:basedOn w:val="DefaultParagraphFont"/>
    <w:link w:val="Quote"/>
    <w:uiPriority w:val="29"/>
    <w:rsid w:val="002E5059"/>
    <w:rPr>
      <w:i/>
      <w:iCs/>
      <w:color w:val="404040" w:themeColor="text1" w:themeTint="BF"/>
    </w:rPr>
  </w:style>
  <w:style w:type="paragraph" w:styleId="ListParagraph">
    <w:name w:val="List Paragraph"/>
    <w:basedOn w:val="Normal"/>
    <w:uiPriority w:val="34"/>
    <w:qFormat/>
    <w:rsid w:val="002E5059"/>
    <w:pPr>
      <w:ind w:left="720"/>
      <w:contextualSpacing/>
    </w:pPr>
  </w:style>
  <w:style w:type="character" w:styleId="IntenseEmphasis">
    <w:name w:val="Intense Emphasis"/>
    <w:basedOn w:val="DefaultParagraphFont"/>
    <w:uiPriority w:val="21"/>
    <w:qFormat/>
    <w:rsid w:val="002E5059"/>
    <w:rPr>
      <w:i/>
      <w:iCs/>
      <w:color w:val="2F5496" w:themeColor="accent1" w:themeShade="BF"/>
    </w:rPr>
  </w:style>
  <w:style w:type="paragraph" w:styleId="IntenseQuote">
    <w:name w:val="Intense Quote"/>
    <w:basedOn w:val="Normal"/>
    <w:next w:val="Normal"/>
    <w:link w:val="IntenseQuoteChar"/>
    <w:uiPriority w:val="30"/>
    <w:qFormat/>
    <w:rsid w:val="002E5059"/>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2E5059"/>
    <w:rPr>
      <w:i/>
      <w:iCs/>
      <w:color w:val="2F5496" w:themeColor="accent1" w:themeShade="BF"/>
    </w:rPr>
  </w:style>
  <w:style w:type="character" w:styleId="IntenseReference">
    <w:name w:val="Intense Reference"/>
    <w:basedOn w:val="DefaultParagraphFont"/>
    <w:uiPriority w:val="32"/>
    <w:qFormat/>
    <w:rsid w:val="002E5059"/>
    <w:rPr>
      <w:b/>
      <w:bCs/>
      <w:smallCaps/>
      <w:color w:val="2F5496" w:themeColor="accent1" w:themeShade="BF"/>
      <w:spacing w:val="5"/>
    </w:rPr>
  </w:style>
  <w:style w:type="table" w:styleId="TableGrid">
    <w:name w:val="Table Grid"/>
    <w:basedOn w:val="TableNormal"/>
    <w:uiPriority w:val="39"/>
    <w:rsid w:val="002E50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2E5059"/>
    <w:pPr>
      <w:spacing w:after="0" w:line="240" w:lineRule="auto"/>
    </w:pPr>
    <w:rPr>
      <w:kern w:val="0"/>
      <w14:ligatures w14:val="none"/>
    </w:rPr>
  </w:style>
  <w:style w:type="character" w:styleId="Hyperlink">
    <w:name w:val="Hyperlink"/>
    <w:basedOn w:val="DefaultParagraphFont"/>
    <w:uiPriority w:val="99"/>
    <w:unhideWhenUsed/>
    <w:rsid w:val="002E5059"/>
    <w:rPr>
      <w:color w:val="0000FF"/>
      <w:u w:val="single"/>
    </w:rPr>
  </w:style>
  <w:style w:type="paragraph" w:styleId="Header">
    <w:name w:val="header"/>
    <w:basedOn w:val="Normal"/>
    <w:link w:val="HeaderChar"/>
    <w:uiPriority w:val="99"/>
    <w:unhideWhenUsed/>
    <w:rsid w:val="002E5059"/>
    <w:pPr>
      <w:tabs>
        <w:tab w:val="center" w:pos="4513"/>
        <w:tab w:val="right" w:pos="9026"/>
      </w:tabs>
      <w:spacing w:after="0" w:line="240" w:lineRule="auto"/>
    </w:pPr>
  </w:style>
  <w:style w:type="character" w:styleId="HeaderChar" w:customStyle="1">
    <w:name w:val="Header Char"/>
    <w:basedOn w:val="DefaultParagraphFont"/>
    <w:link w:val="Header"/>
    <w:uiPriority w:val="99"/>
    <w:rsid w:val="002E5059"/>
    <w:rPr>
      <w:kern w:val="0"/>
      <w14:ligatures w14:val="none"/>
    </w:rPr>
  </w:style>
  <w:style w:type="character" w:styleId="UnresolvedMention">
    <w:name w:val="Unresolved Mention"/>
    <w:basedOn w:val="DefaultParagraphFont"/>
    <w:uiPriority w:val="99"/>
    <w:semiHidden/>
    <w:unhideWhenUsed/>
    <w:rsid w:val="00531B75"/>
    <w:rPr>
      <w:color w:val="605E5C"/>
      <w:shd w:val="clear" w:color="auto" w:fill="E1DFDD"/>
    </w:rPr>
  </w:style>
  <w:style w:type="character" w:styleId="FollowedHyperlink">
    <w:name w:val="FollowedHyperlink"/>
    <w:basedOn w:val="DefaultParagraphFont"/>
    <w:uiPriority w:val="99"/>
    <w:semiHidden/>
    <w:unhideWhenUsed/>
    <w:rsid w:val="003378D7"/>
    <w:rPr>
      <w:color w:val="954F72" w:themeColor="followedHyperlink"/>
      <w:u w:val="single"/>
    </w:rPr>
  </w:style>
  <w:style w:type="paragraph" w:styleId="Footer">
    <w:name w:val="footer"/>
    <w:basedOn w:val="Normal"/>
    <w:link w:val="FooterChar"/>
    <w:uiPriority w:val="99"/>
    <w:semiHidden/>
    <w:unhideWhenUsed/>
    <w:rsid w:val="003026FC"/>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3026FC"/>
    <w:rPr>
      <w:kern w:val="0"/>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029E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the-ies.org/resources/britains-natural-capital"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0CBEE1702AD04E9E39FB20318EB1B8" ma:contentTypeVersion="18" ma:contentTypeDescription="Create a new document." ma:contentTypeScope="" ma:versionID="d1adc84a6638ffa5e6aee933bdd65bd3">
  <xsd:schema xmlns:xsd="http://www.w3.org/2001/XMLSchema" xmlns:xs="http://www.w3.org/2001/XMLSchema" xmlns:p="http://schemas.microsoft.com/office/2006/metadata/properties" xmlns:ns2="af2531c7-eb33-48be-9889-ee787ffa7851" xmlns:ns3="36d7926d-c934-413c-9e6d-038f771d3aae" targetNamespace="http://schemas.microsoft.com/office/2006/metadata/properties" ma:root="true" ma:fieldsID="96c03a4dfcc5d6754b956c2bf92421af" ns2:_="" ns3:_="">
    <xsd:import namespace="af2531c7-eb33-48be-9889-ee787ffa7851"/>
    <xsd:import namespace="36d7926d-c934-413c-9e6d-038f771d3a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31c7-eb33-48be-9889-ee787ffa7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fb1273-ba6e-4f62-97de-97f23fcf3cb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7926d-c934-413c-9e6d-038f771d3a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7845a0-c36c-4b7a-8df5-0d2d7e2599f0}" ma:internalName="TaxCatchAll" ma:showField="CatchAllData" ma:web="36d7926d-c934-413c-9e6d-038f771d3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2531c7-eb33-48be-9889-ee787ffa7851">
      <Terms xmlns="http://schemas.microsoft.com/office/infopath/2007/PartnerControls"/>
    </lcf76f155ced4ddcb4097134ff3c332f>
    <TaxCatchAll xmlns="36d7926d-c934-413c-9e6d-038f771d3aae" xsi:nil="true"/>
  </documentManagement>
</p:properties>
</file>

<file path=customXml/itemProps1.xml><?xml version="1.0" encoding="utf-8"?>
<ds:datastoreItem xmlns:ds="http://schemas.openxmlformats.org/officeDocument/2006/customXml" ds:itemID="{A542A527-F327-42C6-BFE9-732C5D68C5E0}">
  <ds:schemaRefs>
    <ds:schemaRef ds:uri="http://schemas.microsoft.com/sharepoint/v3/contenttype/forms"/>
  </ds:schemaRefs>
</ds:datastoreItem>
</file>

<file path=customXml/itemProps2.xml><?xml version="1.0" encoding="utf-8"?>
<ds:datastoreItem xmlns:ds="http://schemas.openxmlformats.org/officeDocument/2006/customXml" ds:itemID="{2329B061-2992-4FE4-A12F-7BD54ADA1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531c7-eb33-48be-9889-ee787ffa7851"/>
    <ds:schemaRef ds:uri="36d7926d-c934-413c-9e6d-038f771d3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887F2-00B6-4576-BA7C-1852054F2347}">
  <ds:schemaRefs>
    <ds:schemaRef ds:uri="http://schemas.microsoft.com/office/2006/metadata/properties"/>
    <ds:schemaRef ds:uri="http://schemas.microsoft.com/office/infopath/2007/PartnerControls"/>
    <ds:schemaRef ds:uri="af2531c7-eb33-48be-9889-ee787ffa7851"/>
    <ds:schemaRef ds:uri="36d7926d-c934-413c-9e6d-038f771d3aa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Rowland</dc:creator>
  <keywords/>
  <dc:description/>
  <lastModifiedBy>Sally Hughes</lastModifiedBy>
  <revision>68</revision>
  <dcterms:created xsi:type="dcterms:W3CDTF">2024-06-03T10:54:00.0000000Z</dcterms:created>
  <dcterms:modified xsi:type="dcterms:W3CDTF">2024-06-03T14:43:54.1764265Z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0x010100D50CBEE1702AD04E9E39FB20318EB1B8</vt:lpwstr>
  </property>
  <property fmtid="{D5CDD505-2E9C-101B-9397-08002B2CF9AE}" pid="3" name="MediaServiceImageTags">
    <vt:lpwstr/>
  </property>
</Properties>
</file>